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4F" w:rsidRPr="003E764F" w:rsidRDefault="003E764F" w:rsidP="003E764F">
      <w:pPr>
        <w:spacing w:before="150" w:after="150" w:line="570" w:lineRule="atLeast"/>
        <w:outlineLvl w:val="0"/>
        <w:rPr>
          <w:rFonts w:ascii="Arial" w:eastAsia="Times New Roman" w:hAnsi="Arial" w:cs="Arial"/>
          <w:b/>
          <w:bCs/>
          <w:kern w:val="36"/>
          <w:sz w:val="51"/>
          <w:szCs w:val="51"/>
          <w:lang w:eastAsia="tr-TR"/>
        </w:rPr>
      </w:pPr>
      <w:proofErr w:type="spellStart"/>
      <w:r w:rsidRPr="003E764F">
        <w:rPr>
          <w:rFonts w:ascii="Arial" w:eastAsia="Times New Roman" w:hAnsi="Arial" w:cs="Arial"/>
          <w:b/>
          <w:bCs/>
          <w:kern w:val="36"/>
          <w:sz w:val="51"/>
          <w:szCs w:val="51"/>
          <w:lang w:eastAsia="tr-TR"/>
        </w:rPr>
        <w:t>Çilhane</w:t>
      </w:r>
      <w:proofErr w:type="spellEnd"/>
      <w:r w:rsidRPr="003E764F">
        <w:rPr>
          <w:rFonts w:ascii="Arial" w:eastAsia="Times New Roman" w:hAnsi="Arial" w:cs="Arial"/>
          <w:b/>
          <w:bCs/>
          <w:kern w:val="36"/>
          <w:sz w:val="51"/>
          <w:szCs w:val="51"/>
          <w:lang w:eastAsia="tr-TR"/>
        </w:rPr>
        <w:t xml:space="preserve"> Mahallesi halkı ‘değişim’ istiyor-Bafra Haberleri</w:t>
      </w:r>
    </w:p>
    <w:p w:rsidR="003E764F" w:rsidRPr="003E764F" w:rsidRDefault="003E764F" w:rsidP="003E764F">
      <w:pPr>
        <w:spacing w:after="150" w:line="390" w:lineRule="atLeast"/>
        <w:rPr>
          <w:rFonts w:ascii="Arial" w:eastAsia="Times New Roman" w:hAnsi="Arial" w:cs="Arial"/>
          <w:sz w:val="30"/>
          <w:szCs w:val="30"/>
          <w:lang w:eastAsia="tr-TR"/>
        </w:rPr>
      </w:pPr>
      <w:proofErr w:type="spellStart"/>
      <w:r w:rsidRPr="003E764F">
        <w:rPr>
          <w:rFonts w:ascii="Arial" w:eastAsia="Times New Roman" w:hAnsi="Arial" w:cs="Arial"/>
          <w:sz w:val="30"/>
          <w:szCs w:val="30"/>
          <w:lang w:eastAsia="tr-TR"/>
        </w:rPr>
        <w:t>Çilhane</w:t>
      </w:r>
      <w:proofErr w:type="spellEnd"/>
      <w:r w:rsidRPr="003E764F">
        <w:rPr>
          <w:rFonts w:ascii="Arial" w:eastAsia="Times New Roman" w:hAnsi="Arial" w:cs="Arial"/>
          <w:sz w:val="30"/>
          <w:szCs w:val="30"/>
          <w:lang w:eastAsia="tr-TR"/>
        </w:rPr>
        <w:t xml:space="preserve"> Mahallesi Muhtar Adayı Yaşar Hocaoğlu’nun seçim çalışmaları sürüyor.</w:t>
      </w:r>
    </w:p>
    <w:p w:rsidR="003E764F" w:rsidRPr="003E764F" w:rsidRDefault="003E764F" w:rsidP="003E764F">
      <w:pPr>
        <w:shd w:val="clear" w:color="auto" w:fill="F9F9F9"/>
        <w:spacing w:after="0" w:line="60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E764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09C81DD1" wp14:editId="5D2C8209">
            <wp:extent cx="1223010" cy="1223010"/>
            <wp:effectExtent l="0" t="0" r="0" b="0"/>
            <wp:docPr id="1" name="Resim 1" descr="Tahsin Kurumahm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hsin Kurumahm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4F" w:rsidRPr="003E764F" w:rsidRDefault="003E764F" w:rsidP="003E764F">
      <w:pPr>
        <w:shd w:val="clear" w:color="auto" w:fill="F9F9F9"/>
        <w:spacing w:after="0" w:line="60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E764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Tahsin </w:t>
      </w:r>
      <w:proofErr w:type="spellStart"/>
      <w:r w:rsidRPr="003E764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Kurumahmut</w:t>
      </w:r>
      <w:proofErr w:type="spellEnd"/>
    </w:p>
    <w:p w:rsidR="003E764F" w:rsidRPr="003E764F" w:rsidRDefault="003E764F" w:rsidP="003E764F">
      <w:pPr>
        <w:shd w:val="clear" w:color="auto" w:fill="F9F9F9"/>
        <w:spacing w:line="600" w:lineRule="atLeast"/>
        <w:rPr>
          <w:rFonts w:ascii="Arial" w:eastAsia="Times New Roman" w:hAnsi="Arial" w:cs="Arial"/>
          <w:color w:val="999999"/>
          <w:sz w:val="21"/>
          <w:szCs w:val="21"/>
          <w:lang w:eastAsia="tr-TR"/>
        </w:rPr>
      </w:pPr>
      <w:r w:rsidRPr="003E764F">
        <w:rPr>
          <w:rFonts w:ascii="Arial" w:eastAsia="Times New Roman" w:hAnsi="Arial" w:cs="Arial"/>
          <w:color w:val="999999"/>
          <w:sz w:val="21"/>
          <w:szCs w:val="21"/>
          <w:lang w:eastAsia="tr-TR"/>
        </w:rPr>
        <w:t xml:space="preserve"> 28 Mart 2019 Perşembe </w:t>
      </w:r>
      <w:proofErr w:type="gramStart"/>
      <w:r w:rsidRPr="003E764F">
        <w:rPr>
          <w:rFonts w:ascii="Arial" w:eastAsia="Times New Roman" w:hAnsi="Arial" w:cs="Arial"/>
          <w:color w:val="999999"/>
          <w:sz w:val="21"/>
          <w:szCs w:val="21"/>
          <w:lang w:eastAsia="tr-TR"/>
        </w:rPr>
        <w:t>15:50</w:t>
      </w:r>
      <w:proofErr w:type="gramEnd"/>
    </w:p>
    <w:p w:rsidR="003E764F" w:rsidRPr="003E764F" w:rsidRDefault="003E764F" w:rsidP="003E7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E764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01B531E8" wp14:editId="1F484ECD">
            <wp:extent cx="5954395" cy="3168650"/>
            <wp:effectExtent l="0" t="0" r="8255" b="0"/>
            <wp:docPr id="2" name="Resim 2" descr="Çilhane Mahallesi halkı ‘değişim’ istiyor-Bafra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lhane Mahallesi halkı ‘değişim’ istiyor-Bafra Haberle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4F" w:rsidRPr="003E764F" w:rsidRDefault="003E764F" w:rsidP="003E764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Yerel seçimlerin gün be gün yaklaştığı şu günlerde </w:t>
      </w:r>
      <w:proofErr w:type="spellStart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Çilhane</w:t>
      </w:r>
      <w:proofErr w:type="spellEnd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Mahallesi Muhtar Adayı Yaşar Hocaoğlu, yüzlerce mahalle sakininin desteğini arkasına alarak Kapı </w:t>
      </w:r>
      <w:proofErr w:type="spellStart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Kapı</w:t>
      </w:r>
      <w:proofErr w:type="spellEnd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gezerek destek istiyor…</w:t>
      </w:r>
    </w:p>
    <w:p w:rsidR="003E764F" w:rsidRPr="003E764F" w:rsidRDefault="003E764F" w:rsidP="003E764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 w:rsidRPr="003E764F">
        <w:rPr>
          <w:rFonts w:ascii="Arial" w:eastAsia="Times New Roman" w:hAnsi="Arial" w:cs="Arial"/>
          <w:noProof/>
          <w:color w:val="333333"/>
          <w:sz w:val="32"/>
          <w:szCs w:val="32"/>
          <w:lang w:eastAsia="tr-TR"/>
        </w:rPr>
        <w:lastRenderedPageBreak/>
        <w:drawing>
          <wp:inline distT="0" distB="0" distL="0" distR="0" wp14:anchorId="699896DB" wp14:editId="1DE036F6">
            <wp:extent cx="5008245" cy="7240905"/>
            <wp:effectExtent l="0" t="0" r="1905" b="0"/>
            <wp:docPr id="3" name="Resim 3" descr="https://www.brthaber.com/images/upload/54256818_10217064158828989_256865402515095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thaber.com/images/upload/54256818_10217064158828989_25686540251509555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724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4F" w:rsidRPr="003E764F" w:rsidRDefault="003E764F" w:rsidP="003E764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Mahalle sakinlerinden büyük destek gören Muhtar Adayı </w:t>
      </w:r>
      <w:proofErr w:type="spellStart"/>
      <w:proofErr w:type="gramStart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Hocaoğlu,Yaptığı</w:t>
      </w:r>
      <w:proofErr w:type="spellEnd"/>
      <w:proofErr w:type="gramEnd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açıklamada;</w:t>
      </w:r>
    </w:p>
    <w:p w:rsidR="003E764F" w:rsidRPr="003E764F" w:rsidRDefault="003E764F" w:rsidP="003E764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Mahallemizin temel sorunları üzerinde istişareler yaparak, ivedi bir şekilde çözüme kavuşturmanın, birlik ve beraberliğe dayalı sonuçların heyecanını, coşkusunu birlikte yaşayacağız.</w:t>
      </w:r>
    </w:p>
    <w:p w:rsidR="003E764F" w:rsidRDefault="003E764F" w:rsidP="003E764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lastRenderedPageBreak/>
        <w:t xml:space="preserve">Bizleri bağrında sımsıcak tutan ve güven duygusunu her an içimize işleyen, mahallemizde, huzurun refahın ve güvenliğin artmasıyla yaşam standartlarımızı üst seviyeye çıkartarak, daha iyi yaşanabilir ve daha müreffeh bir </w:t>
      </w:r>
      <w:proofErr w:type="spellStart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Çilhane</w:t>
      </w:r>
      <w:proofErr w:type="spellEnd"/>
      <w:r w:rsidRPr="003E764F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Mahallesi için, adımlarımızı atmaktan asla geri durmayacağız!</w:t>
      </w:r>
    </w:p>
    <w:p w:rsidR="003E764F" w:rsidRDefault="003E764F" w:rsidP="003E764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3E764F" w:rsidRPr="003E764F" w:rsidRDefault="003E764F" w:rsidP="003E764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</w:p>
    <w:p w:rsidR="003E764F" w:rsidRPr="003E764F" w:rsidRDefault="003E764F" w:rsidP="003E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76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0BEBACC6" wp14:editId="6B4FDA81">
                <wp:extent cx="308610" cy="308610"/>
                <wp:effectExtent l="0" t="0" r="0" b="0"/>
                <wp:docPr id="4" name="AutoShape 4" descr="Çilhane Mahallesi Muhtar Adayı Yaşar Hocaoğ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Açıklama: Çilhane Mahallesi Muhtar Adayı Yaşar Hocaoğl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LstlDfpAgAA8QUAAA4AAAAAAAAA&#10;AAAAAAAALgIAAGRycy9lMm9Eb2MueG1sUEsBAi0AFAAGAAgAAAAhAJj2bA3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E764F" w:rsidRPr="003E764F" w:rsidRDefault="003E764F" w:rsidP="003E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E764F">
        <w:rPr>
          <w:rFonts w:ascii="Times New Roman" w:eastAsia="Times New Roman" w:hAnsi="Times New Roman" w:cs="Times New Roman"/>
          <w:sz w:val="24"/>
          <w:szCs w:val="24"/>
          <w:lang w:eastAsia="tr-TR"/>
        </w:rPr>
        <w:t>19:2028</w:t>
      </w:r>
      <w:proofErr w:type="gramEnd"/>
      <w:r w:rsidRPr="003E76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2019</w:t>
      </w:r>
    </w:p>
    <w:p w:rsidR="003E764F" w:rsidRPr="003E764F" w:rsidRDefault="003E764F" w:rsidP="003E7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proofErr w:type="spellStart"/>
      <w:r w:rsidRPr="003E7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Çilhane</w:t>
      </w:r>
      <w:proofErr w:type="spellEnd"/>
      <w:r w:rsidRPr="003E7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Mahallesi Muhtar Adayı Yaşar Hocaoğlu</w:t>
      </w:r>
    </w:p>
    <w:p w:rsidR="003E764F" w:rsidRPr="003E764F" w:rsidRDefault="003E764F" w:rsidP="003E76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Yerel seçimlerin gün be gün yaklaştığı şu günlerde </w:t>
      </w:r>
      <w:proofErr w:type="spellStart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Çilhane</w:t>
      </w:r>
      <w:proofErr w:type="spellEnd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Mahallesi Muhtar Adayı Yaşar Hocaoğlu, yüzlerce mahalle sakininin desteğini arkasına alarak Kapı </w:t>
      </w:r>
      <w:proofErr w:type="spellStart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Kapı</w:t>
      </w:r>
      <w:proofErr w:type="spellEnd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gezerek destek istiyor…</w:t>
      </w:r>
    </w:p>
    <w:p w:rsidR="003E764F" w:rsidRPr="003E764F" w:rsidRDefault="003E764F" w:rsidP="003E764F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  <w:ins w:id="1" w:author="Unknown"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A+A-</w:t>
        </w:r>
      </w:ins>
    </w:p>
    <w:p w:rsidR="003E764F" w:rsidRPr="003E764F" w:rsidRDefault="003E764F" w:rsidP="003E764F">
      <w:pPr>
        <w:spacing w:after="150" w:line="240" w:lineRule="auto"/>
        <w:rPr>
          <w:ins w:id="2" w:author="Unknown"/>
          <w:rFonts w:ascii="Tahoma" w:eastAsia="Times New Roman" w:hAnsi="Tahoma" w:cs="Tahoma"/>
          <w:sz w:val="23"/>
          <w:szCs w:val="23"/>
          <w:lang w:eastAsia="tr-TR"/>
        </w:rPr>
      </w:pPr>
      <w:ins w:id="3" w:author="Unknown">
        <w:r w:rsidRPr="003E764F">
          <w:rPr>
            <w:rFonts w:ascii="Arial" w:eastAsia="Times New Roman" w:hAnsi="Arial" w:cs="Arial"/>
            <w:b/>
            <w:bCs/>
            <w:sz w:val="32"/>
            <w:szCs w:val="32"/>
            <w:lang w:eastAsia="tr-TR"/>
          </w:rPr>
          <w:t xml:space="preserve">Bafra </w:t>
        </w:r>
        <w:proofErr w:type="spellStart"/>
        <w:proofErr w:type="gramStart"/>
        <w:r w:rsidRPr="003E764F">
          <w:rPr>
            <w:rFonts w:ascii="Arial" w:eastAsia="Times New Roman" w:hAnsi="Arial" w:cs="Arial"/>
            <w:b/>
            <w:bCs/>
            <w:sz w:val="32"/>
            <w:szCs w:val="32"/>
            <w:lang w:eastAsia="tr-TR"/>
          </w:rPr>
          <w:t>Haber:</w:t>
        </w:r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Mahalle</w:t>
        </w:r>
        <w:proofErr w:type="spellEnd"/>
        <w:proofErr w:type="gramEnd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 sakinlerinden büyük destek gören Muhtar Adayı </w:t>
        </w:r>
        <w:proofErr w:type="spellStart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Hocaoğlu,Yaptığı</w:t>
        </w:r>
        <w:proofErr w:type="spellEnd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 açıklamada;</w:t>
        </w:r>
      </w:ins>
    </w:p>
    <w:p w:rsidR="003E764F" w:rsidRPr="003E764F" w:rsidRDefault="003E764F" w:rsidP="003E764F">
      <w:pPr>
        <w:spacing w:after="150" w:line="240" w:lineRule="auto"/>
        <w:rPr>
          <w:ins w:id="4" w:author="Unknown"/>
          <w:rFonts w:ascii="Tahoma" w:eastAsia="Times New Roman" w:hAnsi="Tahoma" w:cs="Tahoma"/>
          <w:sz w:val="23"/>
          <w:szCs w:val="23"/>
          <w:lang w:eastAsia="tr-TR"/>
        </w:rPr>
      </w:pPr>
      <w:ins w:id="5" w:author="Unknown"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Mahallemizin temel sorunları üzerinde istişareler yaparak, ivedi bir şekilde çözüme kavuşturmanın, birlik ve beraberliğe dayalı sonuçların heyecanını, coşkusunu birlikte yaşayacağız.</w:t>
        </w:r>
      </w:ins>
    </w:p>
    <w:p w:rsidR="003E764F" w:rsidRPr="003E764F" w:rsidRDefault="003E764F" w:rsidP="003E764F">
      <w:pPr>
        <w:spacing w:after="150" w:line="240" w:lineRule="auto"/>
        <w:rPr>
          <w:ins w:id="6" w:author="Unknown"/>
          <w:rFonts w:ascii="Tahoma" w:eastAsia="Times New Roman" w:hAnsi="Tahoma" w:cs="Tahoma"/>
          <w:sz w:val="23"/>
          <w:szCs w:val="23"/>
          <w:lang w:eastAsia="tr-TR"/>
        </w:rPr>
      </w:pPr>
      <w:ins w:id="7" w:author="Unknown"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Bizleri bağrında sımsıcak tutan ve güven duygusunu her an içimize işleyen, mahallemizde, huzurun refahın ve güvenliğin artmasıyla yaşam standartlarımızı üst seviyeye çıkartarak, daha iyi yaşanabilir ve daha müreffeh bir </w:t>
        </w:r>
        <w:proofErr w:type="spellStart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Çilhane</w:t>
        </w:r>
        <w:proofErr w:type="spellEnd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 Mahallesi için, adımlarımızı atmaktan asla geri durmayacağız!</w:t>
        </w:r>
      </w:ins>
    </w:p>
    <w:p w:rsidR="003E764F" w:rsidRPr="003E764F" w:rsidRDefault="003E764F" w:rsidP="003E764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  <w:ins w:id="13" w:author="Unknown"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Kaynak: </w:t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fldChar w:fldCharType="begin"/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instrText xml:space="preserve"> HYPERLINK "https://www.bafra55.net/cilhane-mahallesi-muhtar-adayi-yasar-hocaoglu-40210h.htm" \t "_blank" </w:instrText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fldChar w:fldCharType="separate"/>
        </w:r>
        <w:proofErr w:type="spellStart"/>
        <w:r w:rsidRPr="003E7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Çilhane</w:t>
        </w:r>
        <w:proofErr w:type="spellEnd"/>
        <w:r w:rsidRPr="003E7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 Mahallesi Muhtar Adayı Yaşar Hocaoğlu</w:t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fldChar w:fldCharType="end"/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</w:ins>
    </w:p>
    <w:p w:rsidR="003E764F" w:rsidRPr="003E764F" w:rsidRDefault="003E764F" w:rsidP="003E764F">
      <w:pPr>
        <w:spacing w:before="150" w:after="150" w:line="570" w:lineRule="atLeast"/>
        <w:outlineLvl w:val="0"/>
        <w:rPr>
          <w:rFonts w:ascii="Arial" w:eastAsia="Times New Roman" w:hAnsi="Arial" w:cs="Arial"/>
          <w:b/>
          <w:bCs/>
          <w:kern w:val="36"/>
          <w:sz w:val="51"/>
          <w:szCs w:val="51"/>
          <w:lang w:eastAsia="tr-TR"/>
        </w:rPr>
      </w:pPr>
      <w:r w:rsidRPr="003E764F">
        <w:rPr>
          <w:rFonts w:ascii="Arial" w:eastAsia="Times New Roman" w:hAnsi="Arial" w:cs="Arial"/>
          <w:b/>
          <w:bCs/>
          <w:kern w:val="36"/>
          <w:sz w:val="51"/>
          <w:szCs w:val="51"/>
          <w:lang w:eastAsia="tr-TR"/>
        </w:rPr>
        <w:lastRenderedPageBreak/>
        <w:t>Bafra’da 20 Yıllık Muhtar Seçimi Kaybetti-Bafra Haberleri</w:t>
      </w:r>
    </w:p>
    <w:p w:rsidR="003E764F" w:rsidRPr="003E764F" w:rsidRDefault="003E764F" w:rsidP="003E764F">
      <w:pPr>
        <w:spacing w:after="150" w:line="390" w:lineRule="atLeast"/>
        <w:rPr>
          <w:rFonts w:ascii="Arial" w:eastAsia="Times New Roman" w:hAnsi="Arial" w:cs="Arial"/>
          <w:sz w:val="30"/>
          <w:szCs w:val="30"/>
          <w:lang w:eastAsia="tr-TR"/>
        </w:rPr>
      </w:pPr>
      <w:r w:rsidRPr="003E764F">
        <w:rPr>
          <w:rFonts w:ascii="Arial" w:eastAsia="Times New Roman" w:hAnsi="Arial" w:cs="Arial"/>
          <w:sz w:val="30"/>
          <w:szCs w:val="30"/>
          <w:lang w:eastAsia="tr-TR"/>
        </w:rPr>
        <w:t>Bafra’da 4 Dönem Muhtarlık Yapan Kemal İşler, Seçimi Kaybetti</w:t>
      </w:r>
      <w:proofErr w:type="gramStart"/>
      <w:r w:rsidRPr="003E764F">
        <w:rPr>
          <w:rFonts w:ascii="Arial" w:eastAsia="Times New Roman" w:hAnsi="Arial" w:cs="Arial"/>
          <w:sz w:val="30"/>
          <w:szCs w:val="30"/>
          <w:lang w:eastAsia="tr-TR"/>
        </w:rPr>
        <w:t>..</w:t>
      </w:r>
      <w:proofErr w:type="gramEnd"/>
    </w:p>
    <w:p w:rsidR="003E764F" w:rsidRPr="003E764F" w:rsidRDefault="003E764F" w:rsidP="003E764F">
      <w:pPr>
        <w:shd w:val="clear" w:color="auto" w:fill="F9F9F9"/>
        <w:spacing w:after="0" w:line="6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76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D5DC732" wp14:editId="61AF85A2">
            <wp:extent cx="1223010" cy="1223010"/>
            <wp:effectExtent l="0" t="0" r="0" b="0"/>
            <wp:docPr id="5" name="Resim 5" descr="Tahsin Kurumahm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hsin Kurumahm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4F" w:rsidRPr="003E764F" w:rsidRDefault="003E764F" w:rsidP="003E764F">
      <w:pPr>
        <w:shd w:val="clear" w:color="auto" w:fill="F9F9F9"/>
        <w:spacing w:after="0" w:line="6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76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Tahsin </w:t>
      </w:r>
      <w:proofErr w:type="spellStart"/>
      <w:r w:rsidRPr="003E764F">
        <w:rPr>
          <w:rFonts w:ascii="Times New Roman" w:eastAsia="Times New Roman" w:hAnsi="Times New Roman" w:cs="Times New Roman"/>
          <w:sz w:val="24"/>
          <w:szCs w:val="24"/>
          <w:lang w:eastAsia="tr-TR"/>
        </w:rPr>
        <w:t>Kurumahmut</w:t>
      </w:r>
      <w:proofErr w:type="spellEnd"/>
    </w:p>
    <w:p w:rsidR="003E764F" w:rsidRPr="003E764F" w:rsidRDefault="003E764F" w:rsidP="003E764F">
      <w:pPr>
        <w:shd w:val="clear" w:color="auto" w:fill="F9F9F9"/>
        <w:spacing w:line="60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tr-TR"/>
        </w:rPr>
      </w:pPr>
      <w:r w:rsidRPr="003E764F">
        <w:rPr>
          <w:rFonts w:ascii="Times New Roman" w:eastAsia="Times New Roman" w:hAnsi="Times New Roman" w:cs="Times New Roman"/>
          <w:color w:val="999999"/>
          <w:sz w:val="24"/>
          <w:szCs w:val="24"/>
          <w:lang w:eastAsia="tr-TR"/>
        </w:rPr>
        <w:t xml:space="preserve"> 01 Nisan 2019 Pazartesi </w:t>
      </w:r>
      <w:proofErr w:type="gramStart"/>
      <w:r w:rsidRPr="003E764F">
        <w:rPr>
          <w:rFonts w:ascii="Times New Roman" w:eastAsia="Times New Roman" w:hAnsi="Times New Roman" w:cs="Times New Roman"/>
          <w:color w:val="999999"/>
          <w:sz w:val="24"/>
          <w:szCs w:val="24"/>
          <w:lang w:eastAsia="tr-TR"/>
        </w:rPr>
        <w:t>16:38</w:t>
      </w:r>
      <w:proofErr w:type="gramEnd"/>
    </w:p>
    <w:p w:rsidR="003E764F" w:rsidRPr="003E764F" w:rsidRDefault="003E764F" w:rsidP="003E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76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282F31" wp14:editId="6AA74BC1">
            <wp:extent cx="5954395" cy="3168650"/>
            <wp:effectExtent l="0" t="0" r="8255" b="0"/>
            <wp:docPr id="6" name="Resim 6" descr="Bafra’da 20 Yıllık Muhtar Seçimi Kaybetti-Bafra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fra’da 20 Yıllık Muhtar Seçimi Kaybetti-Bafra Haberle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4F" w:rsidRPr="003E764F" w:rsidRDefault="003E764F" w:rsidP="003E764F">
      <w:pPr>
        <w:spacing w:after="300" w:line="360" w:lineRule="atLeast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4 </w:t>
      </w:r>
      <w:proofErr w:type="gramStart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Dönemdir</w:t>
      </w:r>
      <w:proofErr w:type="gramEnd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Bafra </w:t>
      </w:r>
      <w:proofErr w:type="spellStart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Çilhane</w:t>
      </w:r>
      <w:proofErr w:type="spellEnd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Mahallesi Muhtarı olan Kemal İşler Muhtarlık Seçimini 31 Oyla  Kaybetti.</w:t>
      </w:r>
    </w:p>
    <w:p w:rsidR="003E764F" w:rsidRPr="003E764F" w:rsidRDefault="003E764F" w:rsidP="003E764F">
      <w:pPr>
        <w:spacing w:after="300" w:line="360" w:lineRule="atLeast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YENİ MUHTAR YAŞAR HOCAOĞLU</w:t>
      </w:r>
    </w:p>
    <w:p w:rsidR="003E764F" w:rsidRPr="003E764F" w:rsidRDefault="003E764F" w:rsidP="003E764F">
      <w:pPr>
        <w:spacing w:after="300" w:line="360" w:lineRule="atLeast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3E764F">
        <w:rPr>
          <w:rFonts w:ascii="Times New Roman" w:eastAsia="Times New Roman" w:hAnsi="Times New Roman" w:cs="Times New Roman"/>
          <w:noProof/>
          <w:sz w:val="32"/>
          <w:szCs w:val="32"/>
          <w:lang w:eastAsia="tr-TR"/>
        </w:rPr>
        <w:lastRenderedPageBreak/>
        <w:drawing>
          <wp:inline distT="0" distB="0" distL="0" distR="0" wp14:anchorId="3BB140A5" wp14:editId="1A09C4F3">
            <wp:extent cx="2413635" cy="3168650"/>
            <wp:effectExtent l="0" t="0" r="5715" b="0"/>
            <wp:docPr id="7" name="Resim 7" descr="https://www.brthaber.com/images/upload/YAYAR_HOCAOY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rthaber.com/images/upload/YAYAR_HOCAOYL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4F" w:rsidRPr="003E764F" w:rsidRDefault="003E764F" w:rsidP="003E764F">
      <w:pPr>
        <w:spacing w:after="300" w:line="360" w:lineRule="atLeast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4 </w:t>
      </w:r>
      <w:proofErr w:type="gramStart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Dönemdir</w:t>
      </w:r>
      <w:proofErr w:type="gramEnd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Çilhane</w:t>
      </w:r>
      <w:proofErr w:type="spellEnd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Mahallesi Muhtarı olan Kemal İşler, Pazar günü yapılan Muhtarlık seçiminde rakibi Yaşar </w:t>
      </w:r>
      <w:proofErr w:type="spellStart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Hocaoğluna</w:t>
      </w:r>
      <w:proofErr w:type="spellEnd"/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31 Oyla Kaybetti.</w:t>
      </w:r>
    </w:p>
    <w:p w:rsidR="003E764F" w:rsidRPr="003E764F" w:rsidRDefault="003E764F" w:rsidP="003E764F">
      <w:pPr>
        <w:spacing w:after="300" w:line="360" w:lineRule="atLeast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Kemal İşler 743 Oy</w:t>
      </w:r>
    </w:p>
    <w:p w:rsidR="003E764F" w:rsidRPr="003E764F" w:rsidRDefault="003E764F" w:rsidP="003E764F">
      <w:pPr>
        <w:spacing w:after="300" w:line="360" w:lineRule="atLeast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3E764F">
        <w:rPr>
          <w:rFonts w:ascii="Times New Roman" w:eastAsia="Times New Roman" w:hAnsi="Times New Roman" w:cs="Times New Roman"/>
          <w:sz w:val="32"/>
          <w:szCs w:val="32"/>
          <w:lang w:eastAsia="tr-TR"/>
        </w:rPr>
        <w:t>Yaşar Hocaoğlu 774 Oy</w:t>
      </w:r>
    </w:p>
    <w:p w:rsidR="003E764F" w:rsidRPr="003E764F" w:rsidRDefault="003E764F" w:rsidP="003E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4" w:name="_GoBack"/>
      <w:bookmarkEnd w:id="14"/>
      <w:r w:rsidRPr="003E764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5F5F7E2F" wp14:editId="6D78B9E5">
                <wp:extent cx="2381885" cy="956945"/>
                <wp:effectExtent l="0" t="0" r="0" b="0"/>
                <wp:docPr id="10" name="AutoShape 8" descr="Bafra 55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88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Açıklama: Bafra 55" href="https://www.bafra55.net/" style="width:187.55pt;height: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E764F" w:rsidRPr="003E764F" w:rsidRDefault="003E764F" w:rsidP="003E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E764F">
        <w:rPr>
          <w:rFonts w:ascii="Times New Roman" w:eastAsia="Times New Roman" w:hAnsi="Times New Roman" w:cs="Times New Roman"/>
          <w:sz w:val="24"/>
          <w:szCs w:val="24"/>
          <w:lang w:eastAsia="tr-TR"/>
        </w:rPr>
        <w:t>19:2028</w:t>
      </w:r>
      <w:proofErr w:type="gramEnd"/>
      <w:r w:rsidRPr="003E76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2019</w:t>
      </w:r>
    </w:p>
    <w:p w:rsidR="003E764F" w:rsidRPr="003E764F" w:rsidRDefault="003E764F" w:rsidP="003E7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proofErr w:type="spellStart"/>
      <w:r w:rsidRPr="003E7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Çilhane</w:t>
      </w:r>
      <w:proofErr w:type="spellEnd"/>
      <w:r w:rsidRPr="003E7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Mahallesi Muhtar Adayı Yaşar Hocaoğlu</w:t>
      </w:r>
    </w:p>
    <w:p w:rsidR="003E764F" w:rsidRPr="003E764F" w:rsidRDefault="003E764F" w:rsidP="003E76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Yerel seçimlerin gün be gün yaklaştığı şu günlerde </w:t>
      </w:r>
      <w:proofErr w:type="spellStart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Çilhane</w:t>
      </w:r>
      <w:proofErr w:type="spellEnd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Mahallesi Muhtar Adayı Yaşar Hocaoğlu, yüzlerce mahalle sakininin desteğini arkasına alarak Kapı </w:t>
      </w:r>
      <w:proofErr w:type="spellStart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Kapı</w:t>
      </w:r>
      <w:proofErr w:type="spellEnd"/>
      <w:r w:rsidRPr="003E764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gezerek destek istiyor…</w:t>
      </w:r>
    </w:p>
    <w:p w:rsidR="003E764F" w:rsidRPr="003E764F" w:rsidRDefault="003E764F" w:rsidP="003E764F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  <w:ins w:id="16" w:author="Unknown"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A+A-</w:t>
        </w:r>
      </w:ins>
    </w:p>
    <w:p w:rsidR="003E764F" w:rsidRPr="003E764F" w:rsidRDefault="003E764F" w:rsidP="003E764F">
      <w:pPr>
        <w:spacing w:after="150" w:line="240" w:lineRule="auto"/>
        <w:rPr>
          <w:ins w:id="17" w:author="Unknown"/>
          <w:rFonts w:ascii="Tahoma" w:eastAsia="Times New Roman" w:hAnsi="Tahoma" w:cs="Tahoma"/>
          <w:sz w:val="23"/>
          <w:szCs w:val="23"/>
          <w:lang w:eastAsia="tr-TR"/>
        </w:rPr>
      </w:pPr>
      <w:ins w:id="18" w:author="Unknown">
        <w:r w:rsidRPr="003E764F">
          <w:rPr>
            <w:rFonts w:ascii="Arial" w:eastAsia="Times New Roman" w:hAnsi="Arial" w:cs="Arial"/>
            <w:b/>
            <w:bCs/>
            <w:sz w:val="32"/>
            <w:szCs w:val="32"/>
            <w:lang w:eastAsia="tr-TR"/>
          </w:rPr>
          <w:lastRenderedPageBreak/>
          <w:t xml:space="preserve">Bafra </w:t>
        </w:r>
        <w:proofErr w:type="spellStart"/>
        <w:proofErr w:type="gramStart"/>
        <w:r w:rsidRPr="003E764F">
          <w:rPr>
            <w:rFonts w:ascii="Arial" w:eastAsia="Times New Roman" w:hAnsi="Arial" w:cs="Arial"/>
            <w:b/>
            <w:bCs/>
            <w:sz w:val="32"/>
            <w:szCs w:val="32"/>
            <w:lang w:eastAsia="tr-TR"/>
          </w:rPr>
          <w:t>Haber:</w:t>
        </w:r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Mahalle</w:t>
        </w:r>
        <w:proofErr w:type="spellEnd"/>
        <w:proofErr w:type="gramEnd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 sakinlerinden büyük destek gören Muhtar Adayı </w:t>
        </w:r>
        <w:proofErr w:type="spellStart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Hocaoğlu,Yaptığı</w:t>
        </w:r>
        <w:proofErr w:type="spellEnd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 açıklamada;</w:t>
        </w:r>
      </w:ins>
    </w:p>
    <w:p w:rsidR="003E764F" w:rsidRPr="003E764F" w:rsidRDefault="003E764F" w:rsidP="003E764F">
      <w:pPr>
        <w:spacing w:after="150" w:line="240" w:lineRule="auto"/>
        <w:rPr>
          <w:ins w:id="19" w:author="Unknown"/>
          <w:rFonts w:ascii="Tahoma" w:eastAsia="Times New Roman" w:hAnsi="Tahoma" w:cs="Tahoma"/>
          <w:sz w:val="23"/>
          <w:szCs w:val="23"/>
          <w:lang w:eastAsia="tr-TR"/>
        </w:rPr>
      </w:pPr>
      <w:ins w:id="20" w:author="Unknown"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Mahallemizin temel sorunları üzerinde istişareler yaparak, ivedi bir şekilde çözüme kavuşturmanın, birlik ve beraberliğe dayalı sonuçların heyecanını, coşkusunu birlikte yaşayacağız.</w:t>
        </w:r>
      </w:ins>
    </w:p>
    <w:p w:rsidR="003E764F" w:rsidRPr="003E764F" w:rsidRDefault="003E764F" w:rsidP="003E764F">
      <w:pPr>
        <w:spacing w:after="150" w:line="240" w:lineRule="auto"/>
        <w:rPr>
          <w:ins w:id="21" w:author="Unknown"/>
          <w:rFonts w:ascii="Tahoma" w:eastAsia="Times New Roman" w:hAnsi="Tahoma" w:cs="Tahoma"/>
          <w:sz w:val="23"/>
          <w:szCs w:val="23"/>
          <w:lang w:eastAsia="tr-TR"/>
        </w:rPr>
      </w:pPr>
      <w:ins w:id="22" w:author="Unknown"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Bizleri bağrında sımsıcak tutan ve güven duygusunu her an içimize işleyen, mahallemizde, huzurun refahın ve güvenliğin artmasıyla yaşam standartlarımızı üst seviyeye çıkartarak, daha iyi yaşanabilir ve daha müreffeh bir </w:t>
        </w:r>
        <w:proofErr w:type="spellStart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>Çilhane</w:t>
        </w:r>
        <w:proofErr w:type="spellEnd"/>
        <w:r w:rsidRPr="003E764F">
          <w:rPr>
            <w:rFonts w:ascii="Arial" w:eastAsia="Times New Roman" w:hAnsi="Arial" w:cs="Arial"/>
            <w:sz w:val="32"/>
            <w:szCs w:val="32"/>
            <w:lang w:eastAsia="tr-TR"/>
          </w:rPr>
          <w:t xml:space="preserve"> Mahallesi için, adımlarımızı atmaktan asla geri durmayacağız!</w:t>
        </w:r>
      </w:ins>
    </w:p>
    <w:p w:rsidR="003E764F" w:rsidRPr="003E764F" w:rsidRDefault="003E764F" w:rsidP="003E764F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64F" w:rsidRPr="003E764F" w:rsidRDefault="003E764F" w:rsidP="003E764F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tr-TR"/>
        </w:rPr>
      </w:pPr>
      <w:ins w:id="28" w:author="Unknown"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Kaynak: </w:t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fldChar w:fldCharType="begin"/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instrText xml:space="preserve"> HYPERLINK "https://www.bafra55.net/cilhane-mahallesi-muhtar-adayi-yasar-hocaoglu-40210h.htm" \t "_blank" </w:instrText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fldChar w:fldCharType="separate"/>
        </w:r>
        <w:proofErr w:type="spellStart"/>
        <w:r w:rsidRPr="003E7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Çilhane</w:t>
        </w:r>
        <w:proofErr w:type="spellEnd"/>
        <w:r w:rsidRPr="003E7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 Mahallesi Muhtar Adayı Yaşar Hocaoğlu</w:t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fldChar w:fldCharType="end"/>
        </w:r>
        <w:r w:rsidRPr="003E764F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</w:ins>
    </w:p>
    <w:p w:rsidR="00D31FB1" w:rsidRDefault="00D31FB1"/>
    <w:sectPr w:rsidR="00D3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486"/>
    <w:multiLevelType w:val="multilevel"/>
    <w:tmpl w:val="8E0C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F59D0"/>
    <w:multiLevelType w:val="multilevel"/>
    <w:tmpl w:val="99E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C56E7"/>
    <w:multiLevelType w:val="multilevel"/>
    <w:tmpl w:val="57F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157B"/>
    <w:multiLevelType w:val="multilevel"/>
    <w:tmpl w:val="98AE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C3593"/>
    <w:multiLevelType w:val="multilevel"/>
    <w:tmpl w:val="23AE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A04F2"/>
    <w:multiLevelType w:val="multilevel"/>
    <w:tmpl w:val="CAF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4F"/>
    <w:rsid w:val="003E764F"/>
    <w:rsid w:val="00D3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82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0067">
                  <w:marLeft w:val="0"/>
                  <w:marRight w:val="150"/>
                  <w:marTop w:val="0"/>
                  <w:marBottom w:val="0"/>
                  <w:divBdr>
                    <w:top w:val="single" w:sz="24" w:space="0" w:color="F9F9F9"/>
                    <w:left w:val="single" w:sz="24" w:space="0" w:color="F9F9F9"/>
                    <w:bottom w:val="single" w:sz="24" w:space="0" w:color="F9F9F9"/>
                    <w:right w:val="single" w:sz="24" w:space="0" w:color="F9F9F9"/>
                  </w:divBdr>
                </w:div>
                <w:div w:id="11850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5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5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1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3354">
                  <w:marLeft w:val="0"/>
                  <w:marRight w:val="150"/>
                  <w:marTop w:val="0"/>
                  <w:marBottom w:val="0"/>
                  <w:divBdr>
                    <w:top w:val="single" w:sz="24" w:space="0" w:color="F9F9F9"/>
                    <w:left w:val="single" w:sz="24" w:space="0" w:color="F9F9F9"/>
                    <w:bottom w:val="single" w:sz="24" w:space="0" w:color="F9F9F9"/>
                    <w:right w:val="single" w:sz="24" w:space="0" w:color="F9F9F9"/>
                  </w:divBdr>
                </w:div>
                <w:div w:id="21410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24" w:space="0" w:color="F4F4F3"/>
                <w:right w:val="none" w:sz="0" w:space="0" w:color="auto"/>
              </w:divBdr>
              <w:divsChild>
                <w:div w:id="16385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3D566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afra55.ne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2019-07-13T16:17:00Z</dcterms:created>
  <dcterms:modified xsi:type="dcterms:W3CDTF">2019-07-13T16:24:00Z</dcterms:modified>
</cp:coreProperties>
</file>